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BCC7" w14:textId="57E088FB" w:rsidR="00832DAC" w:rsidRPr="00F23BCE" w:rsidRDefault="00C8050A" w:rsidP="00DC61D9">
      <w:pPr>
        <w:tabs>
          <w:tab w:val="left" w:pos="9000"/>
        </w:tabs>
        <w:rPr>
          <w:rFonts w:ascii="Arial" w:hAnsi="Arial" w:cs="Arial"/>
          <w:b/>
          <w:sz w:val="44"/>
          <w:szCs w:val="44"/>
        </w:rPr>
      </w:pPr>
      <w:bookmarkStart w:id="0" w:name="_Hlk157420784"/>
      <w:r w:rsidRPr="00F23BCE">
        <w:rPr>
          <w:rFonts w:ascii="Arial" w:hAnsi="Arial" w:cs="Arial"/>
          <w:b/>
          <w:sz w:val="44"/>
          <w:szCs w:val="44"/>
        </w:rPr>
        <w:t xml:space="preserve">ISP </w:t>
      </w:r>
      <w:r w:rsidR="00F23BCE">
        <w:rPr>
          <w:rFonts w:ascii="Arial" w:hAnsi="Arial" w:cs="Arial"/>
          <w:b/>
          <w:sz w:val="44"/>
          <w:szCs w:val="44"/>
        </w:rPr>
        <w:t>404</w:t>
      </w:r>
    </w:p>
    <w:p w14:paraId="70E9D3A4" w14:textId="10BABDFD" w:rsidR="00832DAC" w:rsidRPr="00F23BCE" w:rsidRDefault="00F23BCE" w:rsidP="00DC61D9">
      <w:pPr>
        <w:tabs>
          <w:tab w:val="left" w:pos="90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44"/>
          <w:szCs w:val="44"/>
        </w:rPr>
        <w:t>Activating and Deactivating Student Accounts</w:t>
      </w:r>
    </w:p>
    <w:bookmarkEnd w:id="0"/>
    <w:p w14:paraId="55692101" w14:textId="77777777" w:rsidR="00832DAC" w:rsidRPr="00F23BCE" w:rsidRDefault="00CF590A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F23B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B98652" wp14:editId="4E62CB09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897880" cy="9144"/>
                <wp:effectExtent l="19050" t="19050" r="26670" b="292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7880" cy="914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03845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7pt" to="464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D24146E" w14:textId="77777777" w:rsidR="00832DAC" w:rsidRPr="00F23BCE" w:rsidRDefault="00832DAC" w:rsidP="00DC61D9">
      <w:pPr>
        <w:tabs>
          <w:tab w:val="left" w:pos="9000"/>
        </w:tabs>
        <w:rPr>
          <w:rFonts w:ascii="Arial" w:hAnsi="Arial" w:cs="Arial"/>
          <w:b/>
          <w:sz w:val="28"/>
          <w:szCs w:val="28"/>
        </w:rPr>
      </w:pPr>
      <w:r w:rsidRPr="00F23BCE">
        <w:rPr>
          <w:rFonts w:ascii="Arial" w:hAnsi="Arial" w:cs="Arial"/>
          <w:b/>
          <w:sz w:val="28"/>
          <w:szCs w:val="28"/>
        </w:rPr>
        <w:t>PURPOSE</w:t>
      </w:r>
    </w:p>
    <w:p w14:paraId="2C309D79" w14:textId="77777777" w:rsidR="00DC61D9" w:rsidRPr="00F23BCE" w:rsidRDefault="00DC61D9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p w14:paraId="0F152180" w14:textId="77777777" w:rsidR="00F23BCE" w:rsidRPr="00F23BCE" w:rsidRDefault="00F23BCE">
      <w:pPr>
        <w:rPr>
          <w:rFonts w:ascii="Arial" w:hAnsi="Arial" w:cs="Arial"/>
        </w:rPr>
      </w:pPr>
      <w:r w:rsidRPr="00F23BCE">
        <w:rPr>
          <w:rFonts w:ascii="Arial" w:hAnsi="Arial" w:cs="Arial"/>
        </w:rPr>
        <w:t>Establishes the policy and expectations for activating and deactivating student accounts and providing access to Clackamas Community College (CCC) systems and</w:t>
      </w:r>
      <w:r w:rsidRPr="00F23BCE">
        <w:rPr>
          <w:rFonts w:ascii="Arial" w:hAnsi="Arial" w:cs="Arial"/>
          <w:spacing w:val="-4"/>
        </w:rPr>
        <w:t xml:space="preserve"> </w:t>
      </w:r>
      <w:r w:rsidRPr="00F23BCE">
        <w:rPr>
          <w:rFonts w:ascii="Arial" w:hAnsi="Arial" w:cs="Arial"/>
        </w:rPr>
        <w:t>databases</w:t>
      </w:r>
      <w:ins w:id="1" w:author="Chris Sweet" w:date="2026-01-08T13:12:00Z" w16du:dateUtc="2026-01-08T21:12:00Z">
        <w:r w:rsidRPr="00F23BCE">
          <w:rPr>
            <w:rFonts w:ascii="Arial" w:hAnsi="Arial" w:cs="Arial"/>
          </w:rPr>
          <w:t xml:space="preserve"> </w:t>
        </w:r>
      </w:ins>
      <w:ins w:id="2" w:author="Chris Sweet" w:date="2026-01-08T13:12:00Z">
        <w:r w:rsidRPr="00F23BCE">
          <w:rPr>
            <w:rFonts w:ascii="Arial" w:hAnsi="Arial" w:cs="Arial"/>
          </w:rPr>
          <w:t xml:space="preserve">(e.g. </w:t>
        </w:r>
        <w:proofErr w:type="spellStart"/>
        <w:r w:rsidRPr="00F23BCE">
          <w:rPr>
            <w:rFonts w:ascii="Arial" w:hAnsi="Arial" w:cs="Arial"/>
          </w:rPr>
          <w:t>myclackamas</w:t>
        </w:r>
        <w:proofErr w:type="spellEnd"/>
        <w:r w:rsidRPr="00F23BCE">
          <w:rPr>
            <w:rFonts w:ascii="Arial" w:hAnsi="Arial" w:cs="Arial"/>
          </w:rPr>
          <w:t>, student email, Library, Moodle)</w:t>
        </w:r>
      </w:ins>
      <w:r w:rsidRPr="00F23BCE">
        <w:rPr>
          <w:rFonts w:ascii="Arial" w:hAnsi="Arial" w:cs="Arial"/>
        </w:rPr>
        <w:t>.</w:t>
      </w:r>
    </w:p>
    <w:p w14:paraId="45F6EC79" w14:textId="77777777" w:rsidR="00832DAC" w:rsidRPr="00F23BCE" w:rsidRDefault="00832DAC" w:rsidP="00DC61D9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2CDABE8B" w14:textId="77777777" w:rsidR="00832DAC" w:rsidRPr="00F23BCE" w:rsidRDefault="00832DAC" w:rsidP="00DC61D9">
      <w:pPr>
        <w:tabs>
          <w:tab w:val="left" w:pos="9000"/>
        </w:tabs>
        <w:rPr>
          <w:rFonts w:ascii="Arial" w:hAnsi="Arial" w:cs="Arial"/>
          <w:b/>
          <w:sz w:val="28"/>
          <w:szCs w:val="28"/>
        </w:rPr>
      </w:pPr>
      <w:r w:rsidRPr="00F23BCE">
        <w:rPr>
          <w:rFonts w:ascii="Arial" w:hAnsi="Arial" w:cs="Arial"/>
          <w:b/>
          <w:sz w:val="28"/>
          <w:szCs w:val="28"/>
        </w:rPr>
        <w:t>SUMMARY</w:t>
      </w:r>
    </w:p>
    <w:p w14:paraId="5ECC9324" w14:textId="77777777" w:rsidR="00DC61D9" w:rsidRPr="00F23BCE" w:rsidRDefault="00DC61D9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p w14:paraId="39647DD1" w14:textId="587A171C" w:rsidR="00F23BCE" w:rsidRDefault="00F23BCE">
      <w:pPr>
        <w:rPr>
          <w:rFonts w:ascii="Arial" w:hAnsi="Arial" w:cs="Arial"/>
        </w:rPr>
      </w:pPr>
      <w:r w:rsidRPr="00F23BCE">
        <w:rPr>
          <w:rFonts w:ascii="Arial" w:hAnsi="Arial" w:cs="Arial"/>
        </w:rPr>
        <w:t xml:space="preserve">CCC maintains student accounts for </w:t>
      </w:r>
      <w:proofErr w:type="spellStart"/>
      <w:r w:rsidRPr="00F23BCE">
        <w:rPr>
          <w:rFonts w:ascii="Arial" w:hAnsi="Arial" w:cs="Arial"/>
        </w:rPr>
        <w:t>all</w:t>
      </w:r>
      <w:del w:id="3" w:author="Chris Sweet" w:date="2026-01-08T13:15:00Z" w16du:dateUtc="2026-01-08T21:15:00Z">
        <w:r w:rsidRPr="00F23BCE" w:rsidDel="002271D1">
          <w:rPr>
            <w:rFonts w:ascii="Arial" w:hAnsi="Arial" w:cs="Arial"/>
          </w:rPr>
          <w:delText xml:space="preserve"> </w:delText>
        </w:r>
      </w:del>
      <w:ins w:id="4" w:author="Chris Sweet" w:date="2026-01-08T13:15:00Z" w16du:dateUtc="2026-01-08T21:15:00Z">
        <w:r w:rsidRPr="00F23BCE">
          <w:rPr>
            <w:rFonts w:ascii="Arial" w:hAnsi="Arial" w:cs="Arial"/>
          </w:rPr>
          <w:t>students</w:t>
        </w:r>
        <w:proofErr w:type="spellEnd"/>
        <w:r w:rsidRPr="00F23BCE">
          <w:rPr>
            <w:rFonts w:ascii="Arial" w:hAnsi="Arial" w:cs="Arial"/>
          </w:rPr>
          <w:t>.</w:t>
        </w:r>
      </w:ins>
      <w:del w:id="5" w:author="Chris Sweet" w:date="2026-01-08T13:15:00Z" w16du:dateUtc="2026-01-08T21:15:00Z">
        <w:r w:rsidRPr="00F23BCE" w:rsidDel="002271D1">
          <w:rPr>
            <w:rFonts w:ascii="Arial" w:hAnsi="Arial" w:cs="Arial"/>
          </w:rPr>
          <w:delText>currently enrolled and active students</w:delText>
        </w:r>
      </w:del>
      <w:ins w:id="6" w:author="Chris Sweet" w:date="2026-03-31T14:37:00Z" w16du:dateUtc="2026-03-31T21:37:00Z">
        <w:r>
          <w:rPr>
            <w:rFonts w:ascii="Arial" w:hAnsi="Arial" w:cs="Arial"/>
          </w:rPr>
          <w:t xml:space="preserve"> </w:t>
        </w:r>
        <w:proofErr w:type="spellStart"/>
        <w:r>
          <w:rPr>
            <w:rFonts w:ascii="Arial" w:hAnsi="Arial" w:cs="Arial"/>
          </w:rPr>
          <w:t>and</w:t>
        </w:r>
      </w:ins>
      <w:del w:id="7" w:author="Chris Sweet" w:date="2026-03-31T14:37:00Z" w16du:dateUtc="2026-03-31T21:37:00Z">
        <w:r w:rsidRPr="00F23BCE" w:rsidDel="00F23BCE">
          <w:rPr>
            <w:rFonts w:ascii="Arial" w:hAnsi="Arial" w:cs="Arial"/>
          </w:rPr>
          <w:delText xml:space="preserve">. </w:delText>
        </w:r>
      </w:del>
      <w:del w:id="8" w:author="Chris Sweet" w:date="2026-03-31T14:39:00Z" w16du:dateUtc="2026-03-31T21:39:00Z">
        <w:r w:rsidDel="00F23BCE">
          <w:rPr>
            <w:rFonts w:ascii="Arial" w:hAnsi="Arial" w:cs="Arial"/>
          </w:rPr>
          <w:delText>a</w:delText>
        </w:r>
      </w:del>
      <w:ins w:id="9" w:author="Chris Sweet" w:date="2026-03-31T14:39:00Z" w16du:dateUtc="2026-03-31T21:39:00Z">
        <w:r>
          <w:rPr>
            <w:rFonts w:ascii="Arial" w:hAnsi="Arial" w:cs="Arial"/>
          </w:rPr>
          <w:t>A</w:t>
        </w:r>
      </w:ins>
      <w:r w:rsidRPr="00F23BCE">
        <w:rPr>
          <w:rFonts w:ascii="Arial" w:hAnsi="Arial" w:cs="Arial"/>
        </w:rPr>
        <w:t>ccounts</w:t>
      </w:r>
      <w:proofErr w:type="spellEnd"/>
      <w:r w:rsidRPr="00F23BCE">
        <w:rPr>
          <w:rFonts w:ascii="Arial" w:hAnsi="Arial" w:cs="Arial"/>
        </w:rPr>
        <w:t xml:space="preserve"> </w:t>
      </w:r>
      <w:ins w:id="10" w:author="Chris Sweet" w:date="2026-03-31T14:39:00Z" w16du:dateUtc="2026-03-31T21:39:00Z">
        <w:r>
          <w:rPr>
            <w:rFonts w:ascii="Arial" w:hAnsi="Arial" w:cs="Arial"/>
          </w:rPr>
          <w:t>belonging to</w:t>
        </w:r>
      </w:ins>
      <w:del w:id="11" w:author="Chris Sweet" w:date="2026-03-31T14:39:00Z" w16du:dateUtc="2026-03-31T21:39:00Z">
        <w:r w:rsidRPr="00F23BCE" w:rsidDel="00F23BCE">
          <w:rPr>
            <w:rFonts w:ascii="Arial" w:hAnsi="Arial" w:cs="Arial"/>
          </w:rPr>
          <w:delText>for</w:delText>
        </w:r>
      </w:del>
      <w:r w:rsidRPr="00F23BCE">
        <w:rPr>
          <w:rFonts w:ascii="Arial" w:hAnsi="Arial" w:cs="Arial"/>
        </w:rPr>
        <w:t xml:space="preserve"> students who are no longer enrolled will be deactivated</w:t>
      </w:r>
      <w:del w:id="12" w:author="Chris Sweet" w:date="2026-01-08T13:15:00Z" w16du:dateUtc="2026-01-08T21:15:00Z">
        <w:r w:rsidRPr="00F23BCE" w:rsidDel="000A2D61">
          <w:rPr>
            <w:rFonts w:ascii="Arial" w:hAnsi="Arial" w:cs="Arial"/>
          </w:rPr>
          <w:delText>,</w:delText>
        </w:r>
      </w:del>
      <w:r w:rsidRPr="00F23BCE">
        <w:rPr>
          <w:rFonts w:ascii="Arial" w:hAnsi="Arial" w:cs="Arial"/>
        </w:rPr>
        <w:t xml:space="preserve"> after </w:t>
      </w:r>
      <w:ins w:id="13" w:author="Chris Sweet" w:date="2026-03-31T13:59:00Z" w16du:dateUtc="2026-03-31T20:59:00Z">
        <w:r w:rsidRPr="00F23BCE">
          <w:rPr>
            <w:rFonts w:ascii="Arial" w:hAnsi="Arial" w:cs="Arial"/>
          </w:rPr>
          <w:t xml:space="preserve">four </w:t>
        </w:r>
      </w:ins>
      <w:del w:id="14" w:author="Chris Sweet" w:date="2026-03-31T13:59:00Z" w16du:dateUtc="2026-03-31T20:59:00Z">
        <w:r w:rsidRPr="00F23BCE" w:rsidDel="00D71C77">
          <w:rPr>
            <w:rFonts w:ascii="Arial" w:hAnsi="Arial" w:cs="Arial"/>
          </w:rPr>
          <w:delText xml:space="preserve">eight </w:delText>
        </w:r>
      </w:del>
      <w:r w:rsidRPr="00F23BCE">
        <w:rPr>
          <w:rFonts w:ascii="Arial" w:hAnsi="Arial" w:cs="Arial"/>
        </w:rPr>
        <w:t>consecutive terms of</w:t>
      </w:r>
      <w:r w:rsidRPr="00F23BCE">
        <w:rPr>
          <w:rFonts w:ascii="Arial" w:hAnsi="Arial" w:cs="Arial"/>
          <w:spacing w:val="-16"/>
        </w:rPr>
        <w:t xml:space="preserve"> </w:t>
      </w:r>
      <w:r w:rsidRPr="00F23BCE">
        <w:rPr>
          <w:rFonts w:ascii="Arial" w:hAnsi="Arial" w:cs="Arial"/>
        </w:rPr>
        <w:t>inactivity.</w:t>
      </w:r>
    </w:p>
    <w:p w14:paraId="4C0264D5" w14:textId="77777777" w:rsidR="00832DAC" w:rsidRPr="00F23BCE" w:rsidRDefault="00832DAC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p w14:paraId="12E32775" w14:textId="77777777" w:rsidR="00832DAC" w:rsidRPr="00F23BCE" w:rsidRDefault="00CB0C12" w:rsidP="00DC61D9">
      <w:pPr>
        <w:tabs>
          <w:tab w:val="left" w:pos="9000"/>
        </w:tabs>
        <w:rPr>
          <w:rFonts w:ascii="Arial" w:hAnsi="Arial" w:cs="Arial"/>
          <w:b/>
          <w:sz w:val="28"/>
          <w:szCs w:val="28"/>
        </w:rPr>
      </w:pPr>
      <w:r w:rsidRPr="00F23BCE">
        <w:rPr>
          <w:rFonts w:ascii="Arial" w:hAnsi="Arial" w:cs="Arial"/>
          <w:b/>
          <w:sz w:val="28"/>
          <w:szCs w:val="28"/>
        </w:rPr>
        <w:t>S</w:t>
      </w:r>
      <w:r w:rsidR="00DC61D9" w:rsidRPr="00F23BCE">
        <w:rPr>
          <w:rFonts w:ascii="Arial" w:hAnsi="Arial" w:cs="Arial"/>
          <w:b/>
          <w:sz w:val="28"/>
          <w:szCs w:val="28"/>
        </w:rPr>
        <w:t>T</w:t>
      </w:r>
      <w:r w:rsidRPr="00F23BCE">
        <w:rPr>
          <w:rFonts w:ascii="Arial" w:hAnsi="Arial" w:cs="Arial"/>
          <w:b/>
          <w:sz w:val="28"/>
          <w:szCs w:val="28"/>
        </w:rPr>
        <w:t>ANDARD</w:t>
      </w:r>
    </w:p>
    <w:p w14:paraId="38151626" w14:textId="77777777" w:rsidR="00C8050A" w:rsidRPr="00F23BCE" w:rsidRDefault="00C8050A" w:rsidP="00F23BCE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7B4B0B32" w14:textId="77777777" w:rsidR="00F23BCE" w:rsidRPr="00F23BCE" w:rsidRDefault="00F23BCE" w:rsidP="00F23BCE">
      <w:pPr>
        <w:pStyle w:val="BodyText"/>
        <w:numPr>
          <w:ilvl w:val="0"/>
          <w:numId w:val="10"/>
        </w:numPr>
        <w:tabs>
          <w:tab w:val="left" w:pos="2300"/>
        </w:tabs>
        <w:ind w:right="366"/>
      </w:pPr>
      <w:r w:rsidRPr="00F23BCE">
        <w:t xml:space="preserve">Active Accounts: A student account is automatically created for all admitted students. This account allows students to register for courses and provides access to CCC systems and databases necessary </w:t>
      </w:r>
      <w:del w:id="15" w:author="Chris Sweet" w:date="2026-01-08T13:16:00Z" w16du:dateUtc="2026-01-08T21:16:00Z">
        <w:r w:rsidRPr="00F23BCE" w:rsidDel="00FD7ABB">
          <w:delText xml:space="preserve">for students </w:delText>
        </w:r>
      </w:del>
      <w:r w:rsidRPr="00F23BCE">
        <w:t xml:space="preserve">while they are </w:t>
      </w:r>
      <w:del w:id="16" w:author="Chris Sweet" w:date="2026-01-08T13:16:00Z" w16du:dateUtc="2026-01-08T21:16:00Z">
        <w:r w:rsidRPr="00F23BCE" w:rsidDel="00993431">
          <w:delText>enrolled</w:delText>
        </w:r>
      </w:del>
      <w:ins w:id="17" w:author="Chris Sweet" w:date="2026-01-08T13:16:00Z" w16du:dateUtc="2026-01-08T21:16:00Z">
        <w:r w:rsidRPr="00F23BCE">
          <w:t>active</w:t>
        </w:r>
      </w:ins>
      <w:r w:rsidRPr="00F23BCE">
        <w:t>.</w:t>
      </w:r>
    </w:p>
    <w:p w14:paraId="34596C0C" w14:textId="77777777" w:rsidR="00F23BCE" w:rsidRPr="00F23BCE" w:rsidRDefault="00F23BCE" w:rsidP="00F23BCE">
      <w:pPr>
        <w:pStyle w:val="BodyText"/>
        <w:numPr>
          <w:ilvl w:val="0"/>
          <w:numId w:val="10"/>
        </w:numPr>
        <w:tabs>
          <w:tab w:val="left" w:pos="2300"/>
        </w:tabs>
        <w:ind w:right="366"/>
      </w:pPr>
      <w:r w:rsidRPr="00F23BCE">
        <w:t>Inactive Accounts: Student accounts will be deactivated</w:t>
      </w:r>
      <w:r w:rsidRPr="00F23BCE">
        <w:rPr>
          <w:spacing w:val="-21"/>
        </w:rPr>
        <w:t xml:space="preserve"> </w:t>
      </w:r>
      <w:r w:rsidRPr="00F23BCE">
        <w:t xml:space="preserve">after </w:t>
      </w:r>
      <w:ins w:id="18" w:author="Chris Sweet" w:date="2026-03-31T14:00:00Z" w16du:dateUtc="2026-03-31T21:00:00Z">
        <w:r w:rsidRPr="00F23BCE">
          <w:t xml:space="preserve">four </w:t>
        </w:r>
      </w:ins>
      <w:del w:id="19" w:author="Chris Sweet" w:date="2026-03-31T14:00:00Z" w16du:dateUtc="2026-03-31T21:00:00Z">
        <w:r w:rsidRPr="00F23BCE" w:rsidDel="000D72D8">
          <w:delText xml:space="preserve">eight </w:delText>
        </w:r>
      </w:del>
      <w:r w:rsidRPr="00F23BCE">
        <w:t>consecutive terms during which a student has not registered for a course. Once deactivated, the academic record is maintained</w:t>
      </w:r>
      <w:ins w:id="20" w:author="Chris Sweet" w:date="2026-01-08T13:17:00Z" w16du:dateUtc="2026-01-08T21:17:00Z">
        <w:r w:rsidRPr="00F23BCE">
          <w:t xml:space="preserve"> </w:t>
        </w:r>
      </w:ins>
      <w:ins w:id="21" w:author="Chris Sweet" w:date="2026-01-08T13:18:00Z" w16du:dateUtc="2026-01-08T21:18:00Z">
        <w:r w:rsidRPr="00F23BCE">
          <w:t>in the student information system</w:t>
        </w:r>
      </w:ins>
      <w:ins w:id="22" w:author="Chris Sweet" w:date="2026-03-31T14:01:00Z" w16du:dateUtc="2026-03-31T21:01:00Z">
        <w:r w:rsidRPr="00F23BCE">
          <w:t xml:space="preserve"> indefinitely</w:t>
        </w:r>
      </w:ins>
      <w:r w:rsidRPr="00F23BCE">
        <w:t>, but the former student will not have access to CCC systems and</w:t>
      </w:r>
      <w:r w:rsidRPr="00F23BCE">
        <w:rPr>
          <w:spacing w:val="-4"/>
        </w:rPr>
        <w:t xml:space="preserve"> </w:t>
      </w:r>
      <w:r w:rsidRPr="00F23BCE">
        <w:t>databases.</w:t>
      </w:r>
    </w:p>
    <w:p w14:paraId="50386DF7" w14:textId="77777777" w:rsidR="00F23BCE" w:rsidRPr="00F23BCE" w:rsidRDefault="00F23BCE" w:rsidP="00F23BCE">
      <w:pPr>
        <w:pStyle w:val="BodyText"/>
        <w:numPr>
          <w:ilvl w:val="1"/>
          <w:numId w:val="10"/>
        </w:numPr>
        <w:tabs>
          <w:tab w:val="left" w:pos="2300"/>
        </w:tabs>
        <w:ind w:right="366"/>
      </w:pPr>
      <w:r w:rsidRPr="00F23BCE">
        <w:t xml:space="preserve">Students with deactivated accounts will still be able to request and receive </w:t>
      </w:r>
      <w:del w:id="23" w:author="Chris Sweet" w:date="2026-01-08T13:30:00Z" w16du:dateUtc="2026-01-08T21:30:00Z">
        <w:r w:rsidRPr="00F23BCE" w:rsidDel="00844F80">
          <w:delText>official</w:delText>
        </w:r>
      </w:del>
      <w:r w:rsidRPr="00F23BCE">
        <w:t xml:space="preserve"> CCC transcripts</w:t>
      </w:r>
      <w:ins w:id="24" w:author="Chris Sweet" w:date="2026-01-08T13:30:00Z" w16du:dateUtc="2026-01-08T21:30:00Z">
        <w:r w:rsidRPr="00F23BCE">
          <w:t xml:space="preserve"> from the Registrar’s Office</w:t>
        </w:r>
      </w:ins>
      <w:r w:rsidRPr="00F23BCE">
        <w:t>.</w:t>
      </w:r>
    </w:p>
    <w:p w14:paraId="5C5660BE" w14:textId="77777777" w:rsidR="00F23BCE" w:rsidRPr="00F23BCE" w:rsidRDefault="00F23BCE" w:rsidP="00F23BCE">
      <w:pPr>
        <w:pStyle w:val="BodyText"/>
        <w:numPr>
          <w:ilvl w:val="1"/>
          <w:numId w:val="10"/>
        </w:numPr>
        <w:tabs>
          <w:tab w:val="left" w:pos="2300"/>
        </w:tabs>
        <w:ind w:right="366"/>
      </w:pPr>
      <w:ins w:id="25" w:author="Chris Sweet" w:date="2026-01-08T13:20:00Z" w16du:dateUtc="2026-01-08T21:20:00Z">
        <w:r w:rsidRPr="00F23BCE">
          <w:rPr>
            <w:rPrChange w:id="26" w:author="Chris Sweet" w:date="2026-01-08T13:21:00Z" w16du:dateUtc="2026-01-08T21:21:00Z">
              <w:rPr>
                <w:rFonts w:ascii="Courier New"/>
              </w:rPr>
            </w:rPrChange>
          </w:rPr>
          <w:t>Exceptions</w:t>
        </w:r>
      </w:ins>
      <w:ins w:id="27" w:author="Chris Sweet" w:date="2026-01-08T13:21:00Z" w16du:dateUtc="2026-01-08T21:21:00Z">
        <w:r w:rsidRPr="00F23BCE">
          <w:t xml:space="preserve"> to the </w:t>
        </w:r>
      </w:ins>
      <w:ins w:id="28" w:author="Chris Sweet" w:date="2026-03-31T14:01:00Z" w16du:dateUtc="2026-03-31T21:01:00Z">
        <w:r w:rsidRPr="00F23BCE">
          <w:t>four</w:t>
        </w:r>
      </w:ins>
      <w:ins w:id="29" w:author="Chris Sweet" w:date="2026-01-08T13:21:00Z" w16du:dateUtc="2026-01-08T21:21:00Z">
        <w:r w:rsidRPr="00F23BCE">
          <w:t xml:space="preserve"> terms </w:t>
        </w:r>
      </w:ins>
      <w:ins w:id="30" w:author="Chris Sweet" w:date="2026-01-08T13:34:00Z" w16du:dateUtc="2026-01-08T21:34:00Z">
        <w:r w:rsidRPr="00F23BCE">
          <w:t>are referenced</w:t>
        </w:r>
      </w:ins>
      <w:ins w:id="31" w:author="Chris Sweet" w:date="2026-01-08T13:35:00Z" w16du:dateUtc="2026-01-08T21:35:00Z">
        <w:r w:rsidRPr="00F23BCE">
          <w:t xml:space="preserve"> in</w:t>
        </w:r>
      </w:ins>
      <w:ins w:id="32" w:author="Chris Sweet" w:date="2026-01-08T13:34:00Z" w16du:dateUtc="2026-01-08T21:34:00Z">
        <w:r w:rsidRPr="00F23BCE">
          <w:t xml:space="preserve"> ISP 404P</w:t>
        </w:r>
      </w:ins>
    </w:p>
    <w:p w14:paraId="613B0EC0" w14:textId="0271A1BC" w:rsidR="00F23BCE" w:rsidRPr="00F23BCE" w:rsidRDefault="00F23BCE" w:rsidP="00F23BCE">
      <w:pPr>
        <w:pStyle w:val="BodyText"/>
        <w:numPr>
          <w:ilvl w:val="0"/>
          <w:numId w:val="10"/>
        </w:numPr>
        <w:tabs>
          <w:tab w:val="left" w:pos="2300"/>
        </w:tabs>
        <w:ind w:right="366"/>
      </w:pPr>
      <w:r w:rsidRPr="00F23BCE">
        <w:t xml:space="preserve">Reactivating accounts: </w:t>
      </w:r>
      <w:del w:id="33" w:author="Chris Sweet" w:date="2026-01-08T13:36:00Z" w16du:dateUtc="2026-01-08T21:36:00Z">
        <w:r w:rsidRPr="00F23BCE" w:rsidDel="00AB1D08">
          <w:delText xml:space="preserve">Former </w:delText>
        </w:r>
      </w:del>
      <w:ins w:id="34" w:author="Chris Sweet" w:date="2026-01-08T13:36:00Z" w16du:dateUtc="2026-01-08T21:36:00Z">
        <w:r w:rsidRPr="00F23BCE">
          <w:t xml:space="preserve">Deactivated </w:t>
        </w:r>
      </w:ins>
      <w:r w:rsidRPr="00F23BCE">
        <w:t xml:space="preserve">students </w:t>
      </w:r>
      <w:del w:id="35" w:author="Chris Sweet" w:date="2026-01-08T13:39:00Z" w16du:dateUtc="2026-01-08T21:39:00Z">
        <w:r w:rsidRPr="00F23BCE" w:rsidDel="00B91F3A">
          <w:delText xml:space="preserve">can </w:delText>
        </w:r>
      </w:del>
      <w:ins w:id="36" w:author="Chris Sweet" w:date="2026-01-08T13:40:00Z" w16du:dateUtc="2026-01-08T21:40:00Z">
        <w:r w:rsidRPr="00F23BCE">
          <w:t>need to</w:t>
        </w:r>
      </w:ins>
      <w:ins w:id="37" w:author="Chris Sweet" w:date="2026-01-08T13:39:00Z" w16du:dateUtc="2026-01-08T21:39:00Z">
        <w:r w:rsidRPr="00F23BCE">
          <w:t xml:space="preserve"> </w:t>
        </w:r>
      </w:ins>
      <w:r w:rsidRPr="00F23BCE">
        <w:t xml:space="preserve">re-apply to CCC </w:t>
      </w:r>
      <w:del w:id="38" w:author="Chris Sweet" w:date="2026-01-08T13:36:00Z" w16du:dateUtc="2026-01-08T21:36:00Z">
        <w:r w:rsidRPr="00F23BCE" w:rsidDel="00AB1D08">
          <w:delText xml:space="preserve">in order </w:delText>
        </w:r>
      </w:del>
      <w:r w:rsidRPr="00F23BCE">
        <w:t>to reactivate their student record and access student systems and</w:t>
      </w:r>
      <w:r w:rsidRPr="00F23BCE">
        <w:rPr>
          <w:spacing w:val="-1"/>
        </w:rPr>
        <w:t xml:space="preserve"> </w:t>
      </w:r>
      <w:r w:rsidRPr="00F23BCE">
        <w:t>databases.</w:t>
      </w:r>
      <w:ins w:id="39" w:author="Chris Sweet" w:date="2026-01-08T13:37:00Z" w16du:dateUtc="2026-01-08T21:37:00Z">
        <w:r w:rsidRPr="00F23BCE">
          <w:t xml:space="preserve">  Reactivated accounts may be assigned a new email address.</w:t>
        </w:r>
      </w:ins>
    </w:p>
    <w:p w14:paraId="31B1BE5B" w14:textId="77777777" w:rsidR="00F23BCE" w:rsidRPr="00F23BCE" w:rsidRDefault="00F23BCE">
      <w:pPr>
        <w:rPr>
          <w:rFonts w:ascii="Arial" w:hAnsi="Arial" w:cs="Arial"/>
        </w:rPr>
      </w:pPr>
    </w:p>
    <w:p w14:paraId="3DA1E514" w14:textId="77777777" w:rsidR="00F23BCE" w:rsidRPr="00F23BCE" w:rsidDel="000A3B53" w:rsidRDefault="00F23BCE" w:rsidP="00F23BCE">
      <w:pPr>
        <w:pStyle w:val="BodyText"/>
        <w:spacing w:before="11" w:line="223" w:lineRule="auto"/>
        <w:rPr>
          <w:del w:id="40" w:author="Chris Sweet" w:date="2026-03-31T14:20:00Z" w16du:dateUtc="2026-03-31T21:20:00Z"/>
        </w:rPr>
      </w:pPr>
    </w:p>
    <w:p w14:paraId="7CF69126" w14:textId="77777777" w:rsidR="00F23BCE" w:rsidRPr="00F23BCE" w:rsidRDefault="00F23BCE">
      <w:pPr>
        <w:rPr>
          <w:rFonts w:ascii="Arial" w:hAnsi="Arial" w:cs="Arial"/>
        </w:rPr>
      </w:pPr>
    </w:p>
    <w:p w14:paraId="20F72B9C" w14:textId="77777777" w:rsidR="00F23BCE" w:rsidRPr="00F23BCE" w:rsidDel="001C5411" w:rsidRDefault="00F23BCE" w:rsidP="00F23BCE">
      <w:pPr>
        <w:pStyle w:val="BodyText"/>
        <w:tabs>
          <w:tab w:val="left" w:pos="2300"/>
        </w:tabs>
        <w:ind w:right="366"/>
        <w:rPr>
          <w:del w:id="41" w:author="Chris Sweet" w:date="2026-03-31T14:19:00Z" w16du:dateUtc="2026-03-31T21:19:00Z"/>
        </w:rPr>
      </w:pPr>
    </w:p>
    <w:p w14:paraId="750434FE" w14:textId="77777777" w:rsidR="00F23BCE" w:rsidRPr="00F23BCE" w:rsidRDefault="00F23BCE">
      <w:pPr>
        <w:rPr>
          <w:rFonts w:ascii="Arial" w:hAnsi="Arial" w:cs="Arial"/>
        </w:rPr>
      </w:pPr>
    </w:p>
    <w:p w14:paraId="3F1B424C" w14:textId="77777777" w:rsidR="00F23BCE" w:rsidRPr="00F23BCE" w:rsidRDefault="00F23BCE" w:rsidP="00F23BCE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1BFF7BEF" w14:textId="77777777" w:rsidR="00DC61D9" w:rsidRPr="00F23BCE" w:rsidRDefault="00DC61D9" w:rsidP="00DC61D9">
      <w:pPr>
        <w:tabs>
          <w:tab w:val="left" w:pos="9000"/>
        </w:tabs>
        <w:ind w:left="1440"/>
        <w:rPr>
          <w:rFonts w:ascii="Arial" w:hAnsi="Arial" w:cs="Arial"/>
          <w:sz w:val="22"/>
          <w:szCs w:val="22"/>
        </w:rPr>
      </w:pPr>
    </w:p>
    <w:p w14:paraId="33424848" w14:textId="77777777" w:rsidR="00832DAC" w:rsidRPr="00F23BCE" w:rsidRDefault="000850B7" w:rsidP="00DC61D9">
      <w:pPr>
        <w:tabs>
          <w:tab w:val="left" w:pos="9000"/>
        </w:tabs>
        <w:rPr>
          <w:rFonts w:ascii="Arial" w:hAnsi="Arial" w:cs="Arial"/>
          <w:b/>
          <w:sz w:val="28"/>
          <w:szCs w:val="28"/>
        </w:rPr>
      </w:pPr>
      <w:r w:rsidRPr="00F23BCE">
        <w:rPr>
          <w:rFonts w:ascii="Arial" w:hAnsi="Arial" w:cs="Arial"/>
          <w:b/>
          <w:sz w:val="28"/>
          <w:szCs w:val="28"/>
        </w:rPr>
        <w:t>REVIEW</w:t>
      </w:r>
      <w:r w:rsidR="008A11E7" w:rsidRPr="00F23BCE">
        <w:rPr>
          <w:rFonts w:ascii="Arial" w:hAnsi="Arial" w:cs="Arial"/>
          <w:b/>
          <w:sz w:val="28"/>
          <w:szCs w:val="28"/>
        </w:rPr>
        <w:t xml:space="preserve"> HISTORY</w:t>
      </w:r>
    </w:p>
    <w:p w14:paraId="10DBBE70" w14:textId="77777777" w:rsidR="00DC61D9" w:rsidRPr="00F23BCE" w:rsidRDefault="00DC61D9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917"/>
        <w:gridCol w:w="3139"/>
      </w:tblGrid>
      <w:tr w:rsidR="00C8050A" w:rsidRPr="00F23BCE" w14:paraId="0A812D19" w14:textId="77777777" w:rsidTr="00C8050A">
        <w:trPr>
          <w:jc w:val="center"/>
        </w:trPr>
        <w:tc>
          <w:tcPr>
            <w:tcW w:w="3370" w:type="dxa"/>
            <w:vAlign w:val="center"/>
          </w:tcPr>
          <w:p w14:paraId="59257EB7" w14:textId="77777777" w:rsidR="00C8050A" w:rsidRPr="00F23BCE" w:rsidRDefault="00C8050A" w:rsidP="008B5BDF">
            <w:pPr>
              <w:rPr>
                <w:rFonts w:ascii="Arial" w:hAnsi="Arial" w:cs="Arial"/>
                <w:sz w:val="20"/>
                <w:szCs w:val="20"/>
              </w:rPr>
            </w:pPr>
            <w:r w:rsidRPr="00F23BCE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0E7B1CE2" w14:textId="77777777" w:rsidR="00C8050A" w:rsidRPr="00F23BCE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F23BCE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240FBAE2" w14:textId="77777777" w:rsidR="00C8050A" w:rsidRPr="00F23BCE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F23BCE">
              <w:rPr>
                <w:rFonts w:ascii="Arial" w:hAnsi="Arial" w:cs="Arial"/>
                <w:sz w:val="20"/>
                <w:szCs w:val="20"/>
              </w:rPr>
              <w:t xml:space="preserve">[Date] </w:t>
            </w:r>
          </w:p>
        </w:tc>
      </w:tr>
      <w:tr w:rsidR="00C8050A" w:rsidRPr="00F23BCE" w14:paraId="0F5DBE64" w14:textId="77777777" w:rsidTr="00C8050A">
        <w:trPr>
          <w:jc w:val="center"/>
        </w:trPr>
        <w:tc>
          <w:tcPr>
            <w:tcW w:w="3370" w:type="dxa"/>
            <w:vAlign w:val="center"/>
          </w:tcPr>
          <w:p w14:paraId="18ABC604" w14:textId="77777777" w:rsidR="00C8050A" w:rsidRPr="00F23BCE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F23BCE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10D84832" w14:textId="77777777" w:rsidR="00C8050A" w:rsidRPr="00F23BCE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F23BCE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5456573E" w14:textId="77777777" w:rsidR="00C8050A" w:rsidRPr="00F23BCE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F23BCE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1A5DC624" w14:textId="77777777" w:rsidR="00C8050A" w:rsidRPr="00F23BCE" w:rsidRDefault="00C8050A" w:rsidP="00C8050A">
      <w:pPr>
        <w:rPr>
          <w:rFonts w:ascii="Arial" w:hAnsi="Arial" w:cs="Arial"/>
        </w:rPr>
      </w:pPr>
    </w:p>
    <w:p w14:paraId="1A871551" w14:textId="77777777" w:rsidR="00C8050A" w:rsidRPr="00F23BCE" w:rsidRDefault="00C8050A" w:rsidP="00C8050A">
      <w:pPr>
        <w:rPr>
          <w:rFonts w:ascii="Arial" w:hAnsi="Arial" w:cs="Arial"/>
        </w:rPr>
      </w:pPr>
    </w:p>
    <w:p w14:paraId="4B498DC8" w14:textId="77777777" w:rsidR="00D81D98" w:rsidRPr="00F23BCE" w:rsidRDefault="00D81D98" w:rsidP="000622B4">
      <w:pPr>
        <w:rPr>
          <w:rFonts w:ascii="Arial" w:hAnsi="Arial" w:cs="Arial"/>
          <w:sz w:val="16"/>
          <w:szCs w:val="16"/>
        </w:rPr>
      </w:pPr>
    </w:p>
    <w:p w14:paraId="5FD104D3" w14:textId="77777777" w:rsidR="00ED432A" w:rsidRPr="00F23BCE" w:rsidRDefault="00ED432A" w:rsidP="000622B4">
      <w:pPr>
        <w:rPr>
          <w:rFonts w:ascii="Arial" w:hAnsi="Arial" w:cs="Arial"/>
          <w:sz w:val="16"/>
          <w:szCs w:val="16"/>
        </w:rPr>
      </w:pPr>
    </w:p>
    <w:p w14:paraId="70B30451" w14:textId="77777777" w:rsidR="00ED432A" w:rsidRPr="00F23BCE" w:rsidRDefault="00ED432A" w:rsidP="000622B4">
      <w:pPr>
        <w:rPr>
          <w:rFonts w:ascii="Arial" w:hAnsi="Arial" w:cs="Arial"/>
          <w:sz w:val="16"/>
          <w:szCs w:val="16"/>
        </w:rPr>
      </w:pPr>
    </w:p>
    <w:sectPr w:rsidR="00ED432A" w:rsidRPr="00F23BCE" w:rsidSect="004224B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41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27A76"/>
    <w:multiLevelType w:val="hybridMultilevel"/>
    <w:tmpl w:val="71C2A068"/>
    <w:lvl w:ilvl="0" w:tplc="2F0ADD5E">
      <w:numFmt w:val="bullet"/>
      <w:lvlText w:val=""/>
      <w:lvlJc w:val="left"/>
      <w:pPr>
        <w:ind w:left="30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7D476E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2" w:tplc="6F36D082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en-US"/>
      </w:rPr>
    </w:lvl>
    <w:lvl w:ilvl="3" w:tplc="ABB4BC4E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en-US"/>
      </w:rPr>
    </w:lvl>
    <w:lvl w:ilvl="4" w:tplc="919697A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5" w:tplc="906AB7B0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en-US"/>
      </w:rPr>
    </w:lvl>
    <w:lvl w:ilvl="6" w:tplc="5CBC08B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7" w:tplc="7AE04A9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28BC110C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0BD2E78"/>
    <w:multiLevelType w:val="hybridMultilevel"/>
    <w:tmpl w:val="F3A0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66F8A"/>
    <w:multiLevelType w:val="hybridMultilevel"/>
    <w:tmpl w:val="1BBA13FC"/>
    <w:lvl w:ilvl="0" w:tplc="3036CC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4573A"/>
    <w:multiLevelType w:val="hybridMultilevel"/>
    <w:tmpl w:val="8090733A"/>
    <w:lvl w:ilvl="0" w:tplc="2688A4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B500CC3"/>
    <w:multiLevelType w:val="hybridMultilevel"/>
    <w:tmpl w:val="830AB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9937">
    <w:abstractNumId w:val="4"/>
  </w:num>
  <w:num w:numId="2" w16cid:durableId="282856502">
    <w:abstractNumId w:val="6"/>
  </w:num>
  <w:num w:numId="3" w16cid:durableId="840043191">
    <w:abstractNumId w:val="8"/>
  </w:num>
  <w:num w:numId="4" w16cid:durableId="1671299360">
    <w:abstractNumId w:val="0"/>
  </w:num>
  <w:num w:numId="5" w16cid:durableId="1924412323">
    <w:abstractNumId w:val="2"/>
  </w:num>
  <w:num w:numId="6" w16cid:durableId="1643384203">
    <w:abstractNumId w:val="7"/>
  </w:num>
  <w:num w:numId="7" w16cid:durableId="119037802">
    <w:abstractNumId w:val="5"/>
  </w:num>
  <w:num w:numId="8" w16cid:durableId="1037434891">
    <w:abstractNumId w:val="1"/>
  </w:num>
  <w:num w:numId="9" w16cid:durableId="151264025">
    <w:abstractNumId w:val="3"/>
  </w:num>
  <w:num w:numId="10" w16cid:durableId="4059614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Sweet">
    <w15:presenceInfo w15:providerId="AD" w15:userId="S::chris.sweet@clackamas.edu::990f8fe2-8dc8-46fe-b3d6-056d84581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7"/>
    <w:rsid w:val="000622B4"/>
    <w:rsid w:val="000850B7"/>
    <w:rsid w:val="000B31D1"/>
    <w:rsid w:val="000E691D"/>
    <w:rsid w:val="000F67F3"/>
    <w:rsid w:val="00145DEC"/>
    <w:rsid w:val="0018755C"/>
    <w:rsid w:val="002245DF"/>
    <w:rsid w:val="00235BEC"/>
    <w:rsid w:val="0026426C"/>
    <w:rsid w:val="002709BD"/>
    <w:rsid w:val="00282B7C"/>
    <w:rsid w:val="002A457A"/>
    <w:rsid w:val="002B0C7F"/>
    <w:rsid w:val="003B2FAF"/>
    <w:rsid w:val="004222A3"/>
    <w:rsid w:val="004224B1"/>
    <w:rsid w:val="00445029"/>
    <w:rsid w:val="00463DCD"/>
    <w:rsid w:val="004666A4"/>
    <w:rsid w:val="00495383"/>
    <w:rsid w:val="004D2630"/>
    <w:rsid w:val="00546302"/>
    <w:rsid w:val="005C0C58"/>
    <w:rsid w:val="005E2CD7"/>
    <w:rsid w:val="005E6C12"/>
    <w:rsid w:val="006254A2"/>
    <w:rsid w:val="00672EB5"/>
    <w:rsid w:val="006837B2"/>
    <w:rsid w:val="006A5934"/>
    <w:rsid w:val="00724354"/>
    <w:rsid w:val="00780877"/>
    <w:rsid w:val="00832DAC"/>
    <w:rsid w:val="00860FCE"/>
    <w:rsid w:val="00871890"/>
    <w:rsid w:val="008A11E7"/>
    <w:rsid w:val="008B5BDF"/>
    <w:rsid w:val="008E387B"/>
    <w:rsid w:val="009375D3"/>
    <w:rsid w:val="009445DC"/>
    <w:rsid w:val="00A30C3D"/>
    <w:rsid w:val="00A650E1"/>
    <w:rsid w:val="00A96FF5"/>
    <w:rsid w:val="00AE6DDE"/>
    <w:rsid w:val="00B60D74"/>
    <w:rsid w:val="00B652BE"/>
    <w:rsid w:val="00BC26C8"/>
    <w:rsid w:val="00C8050A"/>
    <w:rsid w:val="00CB0C12"/>
    <w:rsid w:val="00CC71EC"/>
    <w:rsid w:val="00CF590A"/>
    <w:rsid w:val="00CF7D82"/>
    <w:rsid w:val="00D81D98"/>
    <w:rsid w:val="00D9121A"/>
    <w:rsid w:val="00DC61D9"/>
    <w:rsid w:val="00E03B5E"/>
    <w:rsid w:val="00ED432A"/>
    <w:rsid w:val="00F23BCE"/>
    <w:rsid w:val="00F91C11"/>
    <w:rsid w:val="00FB0928"/>
    <w:rsid w:val="00FB7FB2"/>
    <w:rsid w:val="00FC04D6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31AB"/>
  <w15:chartTrackingRefBased/>
  <w15:docId w15:val="{995F3D1B-6A64-4BFC-AEED-3D9DD24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23BCE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D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23BCE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3BCE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F23BCE"/>
    <w:pPr>
      <w:widowControl w:val="0"/>
      <w:autoSpaceDE w:val="0"/>
      <w:autoSpaceDN w:val="0"/>
      <w:ind w:left="3021" w:right="125" w:hanging="360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F23BC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3BCE"/>
    <w:rPr>
      <w:rFonts w:eastAsiaTheme="minorEastAs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9C86-A254-4524-A65F-41728F11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1378</Characters>
  <Application>Microsoft Office Word</Application>
  <DocSecurity>0</DocSecurity>
  <Lines>172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Clackamas Community College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Lynda Graf</dc:creator>
  <cp:keywords/>
  <cp:lastModifiedBy>Chris Sweet</cp:lastModifiedBy>
  <cp:revision>2</cp:revision>
  <cp:lastPrinted>2013-05-14T22:06:00Z</cp:lastPrinted>
  <dcterms:created xsi:type="dcterms:W3CDTF">2026-03-31T21:40:00Z</dcterms:created>
  <dcterms:modified xsi:type="dcterms:W3CDTF">2026-03-31T21:40:00Z</dcterms:modified>
</cp:coreProperties>
</file>